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3D3D3D"/>
          <w:kern w:val="0"/>
          <w:sz w:val="33"/>
          <w:szCs w:val="33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widowControl/>
        <w:spacing w:line="360" w:lineRule="auto"/>
        <w:jc w:val="center"/>
        <w:rPr>
          <w:rFonts w:ascii="黑体" w:hAnsi="宋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《</w:t>
      </w:r>
      <w:r>
        <w:rPr>
          <w:rFonts w:hint="eastAsia" w:ascii="黑体" w:hAnsi="宋体" w:eastAsia="黑体"/>
          <w:b/>
          <w:bCs/>
          <w:sz w:val="32"/>
          <w:szCs w:val="32"/>
        </w:rPr>
        <w:t>XXXXX》课程教学大纲</w:t>
      </w:r>
    </w:p>
    <w:p>
      <w:pPr>
        <w:spacing w:line="400" w:lineRule="exact"/>
        <w:ind w:left="6427" w:leftChars="918" w:hanging="4499" w:hangingChars="1406"/>
        <w:rPr>
          <w:rFonts w:ascii="黑体" w:hAnsi="宋体" w:eastAsia="黑体"/>
          <w:bCs/>
          <w:color w:val="FF0000"/>
          <w:sz w:val="32"/>
          <w:szCs w:val="32"/>
        </w:rPr>
      </w:pPr>
      <w:r>
        <w:rPr>
          <w:rFonts w:hint="eastAsia" w:ascii="黑体" w:hAnsi="宋体" w:eastAsia="黑体"/>
          <w:bCs/>
          <w:color w:val="FF0000"/>
          <w:sz w:val="32"/>
          <w:szCs w:val="32"/>
        </w:rPr>
        <w:t>（黑体，三号，居中，段后一行）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制定依据：本大纲根据现行人才培养方案制定（宋体小四，行距：25磅）</w:t>
      </w:r>
    </w:p>
    <w:p>
      <w:pPr>
        <w:spacing w:line="500" w:lineRule="exact"/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一、课程信息    </w:t>
      </w:r>
      <w:r>
        <w:rPr>
          <w:rFonts w:hint="eastAsia" w:ascii="宋体" w:hAnsi="宋体"/>
          <w:color w:val="FF0000"/>
          <w:sz w:val="28"/>
          <w:szCs w:val="28"/>
        </w:rPr>
        <w:t xml:space="preserve">（宋体，四号，加粗） </w:t>
      </w:r>
      <w:r>
        <w:rPr>
          <w:rFonts w:hint="eastAsia" w:ascii="宋体" w:hAnsi="宋体"/>
          <w:sz w:val="28"/>
          <w:szCs w:val="28"/>
        </w:rPr>
        <w:t>（下同）</w:t>
      </w:r>
    </w:p>
    <w:tbl>
      <w:tblPr>
        <w:tblStyle w:val="7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933"/>
        <w:gridCol w:w="1822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课程名称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课程代码</w:t>
            </w:r>
          </w:p>
        </w:tc>
        <w:tc>
          <w:tcPr>
            <w:tcW w:w="259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课程类别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适用专业</w:t>
            </w:r>
          </w:p>
        </w:tc>
        <w:tc>
          <w:tcPr>
            <w:tcW w:w="259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先修课程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后续课程</w:t>
            </w:r>
          </w:p>
        </w:tc>
        <w:tc>
          <w:tcPr>
            <w:tcW w:w="259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学时数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开课院（系）部</w:t>
            </w:r>
          </w:p>
        </w:tc>
        <w:tc>
          <w:tcPr>
            <w:tcW w:w="2599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ascii="宋体" w:hAnsi="宋体"/>
          <w:b/>
          <w:sz w:val="28"/>
          <w:szCs w:val="28"/>
        </w:rPr>
        <w:t>课程性质</w:t>
      </w:r>
      <w:r>
        <w:rPr>
          <w:rFonts w:hint="eastAsia" w:ascii="宋体" w:hAnsi="宋体"/>
          <w:b/>
          <w:sz w:val="28"/>
          <w:szCs w:val="28"/>
        </w:rPr>
        <w:t xml:space="preserve">与作用  </w:t>
      </w:r>
      <w:r>
        <w:rPr>
          <w:rFonts w:hint="eastAsia" w:ascii="宋体" w:hAnsi="宋体"/>
          <w:color w:val="FF0000"/>
          <w:sz w:val="28"/>
          <w:szCs w:val="28"/>
        </w:rPr>
        <w:t>（宋体，四号，加粗）</w:t>
      </w:r>
    </w:p>
    <w:p>
      <w:pPr>
        <w:spacing w:line="500" w:lineRule="exact"/>
        <w:ind w:firstLine="482" w:firstLineChars="200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/>
          <w:b/>
          <w:sz w:val="24"/>
        </w:rPr>
        <w:t>（一）</w:t>
      </w:r>
      <w:r>
        <w:rPr>
          <w:rFonts w:ascii="宋体" w:hAnsi="宋体"/>
          <w:b/>
          <w:sz w:val="24"/>
        </w:rPr>
        <w:t>课程性质</w:t>
      </w:r>
      <w:r>
        <w:rPr>
          <w:rFonts w:hint="eastAsia" w:ascii="宋体" w:hAnsi="宋体" w:cs="宋体"/>
          <w:b/>
          <w:kern w:val="0"/>
          <w:sz w:val="24"/>
        </w:rPr>
        <w:t xml:space="preserve">与作用       </w:t>
      </w:r>
      <w:r>
        <w:rPr>
          <w:rFonts w:hint="eastAsia" w:ascii="宋体" w:hAnsi="宋体" w:cs="宋体"/>
          <w:color w:val="FF0000"/>
          <w:kern w:val="0"/>
          <w:sz w:val="24"/>
        </w:rPr>
        <w:t>（宋体，小四，加粗）</w:t>
      </w:r>
      <w:r>
        <w:rPr>
          <w:rFonts w:hint="eastAsia" w:ascii="宋体" w:hAnsi="宋体" w:cs="宋体"/>
          <w:kern w:val="0"/>
          <w:sz w:val="24"/>
        </w:rPr>
        <w:t>（下同）</w:t>
      </w:r>
    </w:p>
    <w:p>
      <w:pPr>
        <w:spacing w:line="500" w:lineRule="exact"/>
        <w:ind w:firstLine="720" w:firstLineChars="3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</w:p>
    <w:p>
      <w:pPr>
        <w:spacing w:line="500" w:lineRule="exact"/>
        <w:ind w:firstLine="720" w:firstLineChars="300"/>
        <w:rPr>
          <w:rFonts w:ascii="宋体" w:hAnsi="宋体" w:eastAsia="宋体" w:cs="宋体"/>
          <w:color w:val="FF0000"/>
          <w:kern w:val="0"/>
          <w:sz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（具体内容，宋体小四，首行缩进2字符，行间距：25磅）</w:t>
      </w:r>
      <w:r>
        <w:rPr>
          <w:rFonts w:hint="eastAsia" w:ascii="宋体" w:hAnsi="宋体" w:cs="宋体"/>
          <w:kern w:val="0"/>
          <w:sz w:val="24"/>
        </w:rPr>
        <w:t>（下同）</w:t>
      </w:r>
    </w:p>
    <w:p>
      <w:pPr>
        <w:spacing w:line="500" w:lineRule="exact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（二）</w:t>
      </w:r>
      <w:r>
        <w:rPr>
          <w:rFonts w:ascii="宋体" w:hAnsi="宋体"/>
          <w:b/>
          <w:sz w:val="24"/>
        </w:rPr>
        <w:t>课程设计</w:t>
      </w:r>
      <w:r>
        <w:rPr>
          <w:rFonts w:hint="eastAsia" w:ascii="宋体" w:hAnsi="宋体"/>
          <w:b/>
          <w:sz w:val="24"/>
        </w:rPr>
        <w:t>思路</w:t>
      </w:r>
    </w:p>
    <w:p>
      <w:pPr>
        <w:widowControl/>
        <w:spacing w:line="500" w:lineRule="exact"/>
        <w:ind w:firstLine="720" w:firstLineChars="3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三、课程目标</w:t>
      </w:r>
    </w:p>
    <w:p>
      <w:pPr>
        <w:widowControl/>
        <w:tabs>
          <w:tab w:val="left" w:pos="780"/>
        </w:tabs>
        <w:spacing w:line="500" w:lineRule="exact"/>
        <w:ind w:left="780" w:hanging="36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（一）</w:t>
      </w:r>
      <w:r>
        <w:rPr>
          <w:rFonts w:hint="eastAsia" w:ascii="宋体" w:hAnsi="宋体" w:cs="宋体"/>
          <w:b/>
          <w:color w:val="000000"/>
          <w:kern w:val="0"/>
          <w:sz w:val="24"/>
        </w:rPr>
        <w:t>知识目标</w:t>
      </w:r>
    </w:p>
    <w:p>
      <w:pPr>
        <w:widowControl/>
        <w:tabs>
          <w:tab w:val="left" w:pos="780"/>
        </w:tabs>
        <w:spacing w:line="500" w:lineRule="exact"/>
        <w:ind w:left="78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1.</w:t>
      </w: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widowControl/>
        <w:tabs>
          <w:tab w:val="left" w:pos="780"/>
        </w:tabs>
        <w:spacing w:line="500" w:lineRule="exact"/>
        <w:ind w:left="780" w:hanging="36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2.</w:t>
      </w: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widowControl/>
        <w:tabs>
          <w:tab w:val="left" w:pos="780"/>
        </w:tabs>
        <w:spacing w:line="500" w:lineRule="exact"/>
        <w:ind w:left="780" w:hanging="36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（二）</w:t>
      </w:r>
      <w:r>
        <w:rPr>
          <w:rFonts w:hint="eastAsia" w:ascii="宋体" w:hAnsi="宋体" w:cs="宋体"/>
          <w:b/>
          <w:color w:val="000000"/>
          <w:kern w:val="0"/>
          <w:sz w:val="24"/>
        </w:rPr>
        <w:t>能力目标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widowControl/>
        <w:tabs>
          <w:tab w:val="left" w:pos="780"/>
        </w:tabs>
        <w:spacing w:line="500" w:lineRule="exact"/>
        <w:ind w:left="780" w:hanging="36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/>
          <w:b/>
          <w:color w:val="000000"/>
          <w:kern w:val="0"/>
          <w:sz w:val="24"/>
        </w:rPr>
        <w:t>（三）</w:t>
      </w:r>
      <w:r>
        <w:rPr>
          <w:rFonts w:hint="eastAsia" w:ascii="宋体" w:hAnsi="宋体" w:cs="宋体"/>
          <w:b/>
          <w:color w:val="000000"/>
          <w:kern w:val="0"/>
          <w:sz w:val="24"/>
        </w:rPr>
        <w:t>素质目标</w:t>
      </w:r>
    </w:p>
    <w:p>
      <w:pPr>
        <w:spacing w:line="500" w:lineRule="exact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spacing w:line="5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ascii="宋体" w:hAnsi="宋体"/>
          <w:b/>
          <w:sz w:val="28"/>
          <w:szCs w:val="28"/>
        </w:rPr>
        <w:t>教学内容及要求</w:t>
      </w:r>
    </w:p>
    <w:p>
      <w:pPr>
        <w:spacing w:line="500" w:lineRule="exact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课程授课学时分配表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color w:val="FF0000"/>
          <w:kern w:val="0"/>
          <w:sz w:val="24"/>
        </w:rPr>
        <w:t>（宋体，小四，加粗，居中）</w:t>
      </w:r>
    </w:p>
    <w:p>
      <w:pPr>
        <w:spacing w:line="360" w:lineRule="auto"/>
        <w:rPr>
          <w:rFonts w:ascii="宋体" w:hAnsi="宋体" w:cs="宋体"/>
          <w:b/>
          <w:sz w:val="24"/>
          <w:szCs w:val="24"/>
        </w:rPr>
      </w:pPr>
    </w:p>
    <w:tbl>
      <w:tblPr>
        <w:tblStyle w:val="7"/>
        <w:tblW w:w="0" w:type="auto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661"/>
        <w:gridCol w:w="3147"/>
        <w:gridCol w:w="1134"/>
        <w:gridCol w:w="850"/>
        <w:gridCol w:w="851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</w:trPr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5942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教学内容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讲授学时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实践学时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tblHeader/>
        </w:trPr>
        <w:tc>
          <w:tcPr>
            <w:tcW w:w="631" w:type="dxa"/>
            <w:vMerge w:val="continue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/>
                <w:b/>
                <w:bCs/>
                <w:szCs w:val="24"/>
              </w:rPr>
            </w:pPr>
            <w:r>
              <w:rPr>
                <w:rFonts w:hint="eastAsia" w:ascii="宋体"/>
                <w:b/>
                <w:bCs/>
                <w:szCs w:val="24"/>
              </w:rPr>
              <w:t>教学模块</w:t>
            </w:r>
          </w:p>
        </w:tc>
        <w:tc>
          <w:tcPr>
            <w:tcW w:w="3147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/>
                <w:b/>
                <w:bCs/>
                <w:szCs w:val="24"/>
              </w:rPr>
            </w:pPr>
            <w:r>
              <w:rPr>
                <w:rFonts w:hint="eastAsia" w:ascii="宋体"/>
                <w:b/>
                <w:bCs/>
                <w:szCs w:val="24"/>
              </w:rPr>
              <w:t>知识内容和要求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/>
                <w:b/>
                <w:bCs/>
                <w:szCs w:val="24"/>
              </w:rPr>
            </w:pPr>
            <w:r>
              <w:rPr>
                <w:rFonts w:hint="eastAsia" w:ascii="宋体"/>
                <w:b/>
                <w:bCs/>
                <w:szCs w:val="24"/>
              </w:rPr>
              <w:t>实践内容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ind w:firstLine="105" w:firstLineChars="5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631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…………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…………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内容：宋体五号，行间距18磅</w:t>
            </w:r>
          </w:p>
        </w:tc>
        <w:tc>
          <w:tcPr>
            <w:tcW w:w="3147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………………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…………</w:t>
            </w:r>
          </w:p>
          <w:p>
            <w:pPr>
              <w:spacing w:line="360" w:lineRule="auto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内容：宋体五号，行间距18磅，若有序号格式为：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…………</w:t>
            </w:r>
          </w:p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…………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内容：宋体五号，行间距18磅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631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661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47" w:type="dxa"/>
            <w:vAlign w:val="center"/>
          </w:tcPr>
          <w:p>
            <w:pPr>
              <w:spacing w:line="360" w:lineRule="exact"/>
              <w:ind w:left="210" w:hanging="210" w:hangingChars="100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73" w:type="dxa"/>
            <w:gridSpan w:val="4"/>
            <w:vAlign w:val="center"/>
          </w:tcPr>
          <w:p>
            <w:pPr>
              <w:spacing w:line="360" w:lineRule="exact"/>
              <w:ind w:firstLine="105" w:firstLineChars="5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合 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ind w:firstLine="120" w:firstLineChars="50"/>
              <w:rPr>
                <w:rFonts w:ascii="宋体" w:hAnsi="宋体"/>
                <w:b/>
                <w:bCs/>
                <w:color w:val="0070C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4"/>
              </w:rPr>
              <w:t>加粗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firstLine="120" w:firstLineChars="50"/>
              <w:jc w:val="center"/>
              <w:rPr>
                <w:rFonts w:ascii="宋体" w:hAnsi="宋体"/>
                <w:b/>
                <w:bCs/>
                <w:color w:val="0070C0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4"/>
              </w:rPr>
              <w:t>加粗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/>
                <w:color w:val="0070C0"/>
                <w:kern w:val="0"/>
                <w:sz w:val="24"/>
              </w:rPr>
              <w:t>加粗</w:t>
            </w:r>
          </w:p>
        </w:tc>
      </w:tr>
    </w:tbl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五、课程实施建议</w:t>
      </w:r>
    </w:p>
    <w:p>
      <w:pPr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（一）教材建议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</w:t>
      </w: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snapToGrid w:val="0"/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（二）教学建议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（</w:t>
      </w:r>
      <w:r>
        <w:rPr>
          <w:rFonts w:hint="eastAsia" w:ascii="宋体" w:hAnsi="宋体" w:cs="宋体"/>
          <w:b/>
          <w:kern w:val="0"/>
          <w:sz w:val="24"/>
        </w:rPr>
        <w:t>三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ascii="宋体" w:hAnsi="宋体" w:cs="宋体"/>
          <w:b/>
          <w:kern w:val="0"/>
          <w:sz w:val="24"/>
        </w:rPr>
        <w:t>教学</w:t>
      </w:r>
      <w:r>
        <w:rPr>
          <w:rFonts w:hint="eastAsia" w:ascii="宋体" w:hAnsi="宋体" w:cs="宋体"/>
          <w:b/>
          <w:kern w:val="0"/>
          <w:sz w:val="24"/>
        </w:rPr>
        <w:t>方法与手段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（四）课程教学资源</w:t>
      </w:r>
    </w:p>
    <w:p>
      <w:pPr>
        <w:spacing w:line="360" w:lineRule="auto"/>
        <w:ind w:firstLine="480" w:firstLineChars="2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六、考核与</w:t>
      </w:r>
      <w:r>
        <w:rPr>
          <w:rFonts w:ascii="宋体" w:hAnsi="宋体"/>
          <w:b/>
          <w:sz w:val="28"/>
          <w:szCs w:val="28"/>
        </w:rPr>
        <w:t>评价</w:t>
      </w:r>
    </w:p>
    <w:p>
      <w:pPr>
        <w:spacing w:line="360" w:lineRule="auto"/>
        <w:ind w:firstLine="1080" w:firstLineChars="4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七、有关说明</w:t>
      </w:r>
    </w:p>
    <w:p>
      <w:pPr>
        <w:spacing w:line="360" w:lineRule="auto"/>
        <w:ind w:firstLine="1080" w:firstLineChars="45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……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</w:t>
      </w:r>
    </w:p>
    <w:p>
      <w:pPr>
        <w:spacing w:line="360" w:lineRule="auto"/>
        <w:ind w:firstLine="5565" w:firstLineChars="265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执笔人：</w:t>
      </w:r>
    </w:p>
    <w:p>
      <w:pPr>
        <w:spacing w:line="360" w:lineRule="auto"/>
        <w:ind w:firstLine="5571" w:firstLineChars="2653"/>
        <w:rPr>
          <w:rFonts w:ascii="宋体" w:hAnsi="宋体" w:eastAsia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审核人：</w:t>
      </w:r>
    </w:p>
    <w:p>
      <w:pPr>
        <w:spacing w:line="360" w:lineRule="auto"/>
        <w:ind w:firstLine="5571" w:firstLineChars="265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教研室主任（签字）：</w:t>
      </w:r>
    </w:p>
    <w:p>
      <w:pPr>
        <w:spacing w:line="360" w:lineRule="auto"/>
        <w:ind w:firstLine="5571" w:firstLineChars="2653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color w:val="000000"/>
          <w:szCs w:val="28"/>
        </w:rPr>
        <w:t>院长（系、部主任）（签字）：</w:t>
      </w:r>
    </w:p>
    <w:p>
      <w:pPr>
        <w:widowControl/>
        <w:spacing w:line="360" w:lineRule="auto"/>
        <w:ind w:firstLine="5670" w:firstLineChars="2700"/>
        <w:jc w:val="left"/>
        <w:rPr>
          <w:rFonts w:ascii="宋体" w:hAnsi="宋体"/>
          <w:color w:val="000000"/>
          <w:szCs w:val="28"/>
        </w:rPr>
        <w:sectPr>
          <w:footerReference r:id="rId3" w:type="default"/>
          <w:pgSz w:w="11906" w:h="16838"/>
          <w:pgMar w:top="1418" w:right="1474" w:bottom="1247" w:left="1588" w:header="720" w:footer="720" w:gutter="0"/>
          <w:pgNumType w:start="1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Cs w:val="28"/>
        </w:rPr>
        <w:t>年    月    日</w:t>
      </w:r>
    </w:p>
    <w:p>
      <w:pPr>
        <w:widowControl/>
        <w:tabs>
          <w:tab w:val="left" w:pos="3090"/>
          <w:tab w:val="left" w:pos="5490"/>
          <w:tab w:val="right" w:pos="8306"/>
        </w:tabs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tabs>
          <w:tab w:val="left" w:pos="3090"/>
          <w:tab w:val="left" w:pos="5490"/>
          <w:tab w:val="right" w:pos="8306"/>
        </w:tabs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3090"/>
          <w:tab w:val="left" w:pos="5490"/>
          <w:tab w:val="right" w:pos="8306"/>
        </w:tabs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6985</wp:posOffset>
                </wp:positionV>
                <wp:extent cx="4018280" cy="595630"/>
                <wp:effectExtent l="0" t="0" r="0" b="4445"/>
                <wp:wrapSquare wrapText="bothSides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8280" cy="595630"/>
                          <a:chOff x="0" y="0"/>
                          <a:chExt cx="55102" cy="7235"/>
                        </a:xfrm>
                      </wpg:grpSpPr>
                      <pic:pic xmlns:pic="http://schemas.openxmlformats.org/drawingml/2006/picture">
                        <pic:nvPicPr>
                          <pic:cNvPr id="6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77" t="21628" r="51537" b="34416"/>
                          <a:stretch>
                            <a:fillRect/>
                          </a:stretch>
                        </pic:blipFill>
                        <pic:spPr>
                          <a:xfrm>
                            <a:off x="7951" y="636"/>
                            <a:ext cx="47151" cy="65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6" cy="70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8.85pt;margin-top:0.55pt;height:46.9pt;width:316.4pt;mso-wrap-distance-bottom:0pt;mso-wrap-distance-left:9pt;mso-wrap-distance-right:9pt;mso-wrap-distance-top:0pt;z-index:251659264;mso-width-relative:page;mso-height-relative:page;" coordsize="55102,7235" o:gfxdata="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BkAAAAAFJnaHRsb25nAAAD6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KPD94cGFja2V0IGVuZD0ndyc/Pv/uAA5BZG9iZQBkQAAAAAH/2wCEAAEBAQEB&#10;AQEBAQEBAQEBAQEBAQEBAQEBAQEBAQEBAQEBAQEBAQEBAQEBAQECAgICAgICAgICAgMDAwMDAwMD&#10;AwMBAQEBAQEBAQEBAQICAQICAwMDAwMDAwMDAwMDAwMDAwMDAwMDAwMDAwMDAwMDAwMDAwMDAwMD&#10;AwMDAwMDAwMDA//AABEIAGQD6AMBEQACEQEDEQH/3QAEAH3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f/9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">
                <o:lock v:ext="edit" aspectratio="f"/>
                <v:shape id="图片 4" o:spid="_x0000_s1026" o:spt="75" type="#_x0000_t75" style="position:absolute;left:7951;top:636;height:6599;width:47151;" filled="f" o:preferrelative="t" stroked="f" coordsize="21600,21600" o:gfxdata="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+IZve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cropleft="8046f" croptop="14174f" cropright="33775f" cropbottom="22555f" o:title=""/>
                  <o:lock v:ext="edit" aspectratio="t"/>
                </v:shape>
                <v:shape id="图片 5" o:spid="_x0000_s1026" o:spt="75" type="#_x0000_t75" style="position:absolute;left:0;top:0;height:7076;width:7076;" filled="f" o:preferrelative="t" stroked="f" coordsize="21600,21600" o:gfxdata="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xJ+Y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o:title=""/>
                  <o:lock v:ext="edit" aspectratio="t"/>
                </v:shape>
                <w10:wrap type="square"/>
              </v:group>
            </w:pict>
          </mc:Fallback>
        </mc:AlternateContent>
      </w:r>
    </w:p>
    <w:p>
      <w:pPr>
        <w:widowControl/>
        <w:tabs>
          <w:tab w:val="left" w:pos="3090"/>
          <w:tab w:val="left" w:pos="5490"/>
          <w:tab w:val="right" w:pos="8306"/>
        </w:tabs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3090"/>
          <w:tab w:val="left" w:pos="5490"/>
          <w:tab w:val="right" w:pos="8306"/>
        </w:tabs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3090"/>
          <w:tab w:val="left" w:pos="5490"/>
          <w:tab w:val="right" w:pos="8306"/>
        </w:tabs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jc w:val="center"/>
        <w:rPr>
          <w:rFonts w:ascii="华文中宋" w:hAnsi="华文中宋" w:eastAsia="华文中宋"/>
          <w:b/>
          <w:bCs/>
          <w:sz w:val="72"/>
          <w:szCs w:val="72"/>
        </w:rPr>
      </w:pPr>
      <w:r>
        <w:rPr>
          <w:rFonts w:hint="eastAsia" w:ascii="华文中宋" w:hAnsi="华文中宋" w:eastAsia="华文中宋"/>
          <w:b/>
          <w:bCs/>
          <w:sz w:val="72"/>
          <w:szCs w:val="72"/>
        </w:rPr>
        <w:t>××专业</w:t>
      </w:r>
    </w:p>
    <w:p>
      <w:pPr>
        <w:spacing w:line="1200" w:lineRule="exact"/>
        <w:jc w:val="center"/>
        <w:rPr>
          <w:rFonts w:ascii="华文行楷" w:hAnsi="宋体" w:eastAsia="华文行楷"/>
          <w:b/>
          <w:bCs/>
          <w:sz w:val="72"/>
          <w:szCs w:val="72"/>
        </w:rPr>
      </w:pPr>
      <w:r>
        <w:rPr>
          <w:rFonts w:hint="eastAsi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1123315</wp:posOffset>
            </wp:positionV>
            <wp:extent cx="5429250" cy="3343275"/>
            <wp:effectExtent l="0" t="0" r="0" b="0"/>
            <wp:wrapSquare wrapText="bothSides"/>
            <wp:docPr id="9" name="图片 9" descr="嵩山少林武术职业学院背景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嵩山少林武术职业学院背景图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宋体" w:eastAsia="华文中宋"/>
          <w:b/>
          <w:bCs/>
          <w:sz w:val="72"/>
          <w:szCs w:val="72"/>
        </w:rPr>
        <w:t>课程教学大纲</w:t>
      </w:r>
    </w:p>
    <w:p>
      <w:pPr>
        <w:widowControl/>
        <w:tabs>
          <w:tab w:val="left" w:pos="3090"/>
          <w:tab w:val="left" w:pos="5490"/>
          <w:tab w:val="right" w:pos="8306"/>
        </w:tabs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3090"/>
          <w:tab w:val="left" w:pos="5490"/>
          <w:tab w:val="right" w:pos="8306"/>
        </w:tabs>
        <w:spacing w:line="360" w:lineRule="auto"/>
        <w:jc w:val="left"/>
        <w:rPr>
          <w:rFonts w:ascii="仿宋" w:hAnsi="仿宋" w:eastAsia="仿宋" w:cs="Arial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618" w:firstLineChars="171"/>
        <w:jc w:val="center"/>
        <w:rPr>
          <w:ins w:id="0" w:author="519960016" w:date="2023-03-15T14:44:00Z"/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ind w:firstLine="618" w:firstLineChars="171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目  录</w:t>
      </w:r>
    </w:p>
    <w:p>
      <w:pPr>
        <w:spacing w:line="500" w:lineRule="exact"/>
        <w:ind w:firstLine="618" w:firstLineChars="171"/>
        <w:jc w:val="center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通识教育课课程教学大纲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《XXXX》课程教学大纲</w:t>
      </w:r>
      <w:r>
        <w:rPr>
          <w:rFonts w:ascii="宋体" w:hAnsi="宋体"/>
          <w:color w:val="000000"/>
          <w:sz w:val="28"/>
          <w:szCs w:val="28"/>
        </w:rPr>
        <w:t>……………………………………………</w:t>
      </w:r>
      <w:r>
        <w:rPr>
          <w:rFonts w:hint="eastAsia" w:ascii="宋体" w:hAnsi="宋体"/>
          <w:color w:val="000000"/>
          <w:sz w:val="28"/>
          <w:szCs w:val="28"/>
        </w:rPr>
        <w:t xml:space="preserve"> 1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《XXXX》课程教学大纲</w:t>
      </w:r>
      <w:r>
        <w:rPr>
          <w:rFonts w:ascii="宋体" w:hAnsi="宋体"/>
          <w:color w:val="000000"/>
          <w:sz w:val="28"/>
          <w:szCs w:val="28"/>
        </w:rPr>
        <w:t>……………………………………………</w:t>
      </w:r>
      <w:r>
        <w:rPr>
          <w:rFonts w:hint="eastAsia" w:ascii="宋体" w:hAnsi="宋体"/>
          <w:color w:val="000000"/>
          <w:sz w:val="28"/>
          <w:szCs w:val="28"/>
        </w:rPr>
        <w:t xml:space="preserve"> 3</w:t>
      </w:r>
    </w:p>
    <w:p>
      <w:pPr>
        <w:tabs>
          <w:tab w:val="left" w:pos="1350"/>
        </w:tabs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tabs>
          <w:tab w:val="left" w:pos="1350"/>
        </w:tabs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专业群平台课课程教学大纲</w:t>
      </w:r>
    </w:p>
    <w:p>
      <w:pPr>
        <w:tabs>
          <w:tab w:val="left" w:pos="1350"/>
        </w:tabs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《XXXX》课程教学大纲</w:t>
      </w:r>
      <w:r>
        <w:rPr>
          <w:rFonts w:ascii="宋体" w:hAnsi="宋体"/>
          <w:color w:val="000000"/>
          <w:sz w:val="28"/>
          <w:szCs w:val="28"/>
        </w:rPr>
        <w:t>……………………………………………</w:t>
      </w:r>
      <w:r>
        <w:rPr>
          <w:rFonts w:hint="eastAsia" w:ascii="宋体" w:hAnsi="宋体"/>
          <w:color w:val="000000"/>
          <w:sz w:val="28"/>
          <w:szCs w:val="28"/>
        </w:rPr>
        <w:t>10</w:t>
      </w:r>
    </w:p>
    <w:p>
      <w:pPr>
        <w:tabs>
          <w:tab w:val="left" w:pos="1350"/>
        </w:tabs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《XXXX》课程教学大纲</w:t>
      </w:r>
      <w:r>
        <w:rPr>
          <w:rFonts w:ascii="宋体" w:hAnsi="宋体"/>
          <w:color w:val="000000"/>
          <w:sz w:val="28"/>
          <w:szCs w:val="28"/>
        </w:rPr>
        <w:t>……………………………………………</w:t>
      </w:r>
      <w:r>
        <w:rPr>
          <w:rFonts w:hint="eastAsia" w:ascii="宋体" w:hAnsi="宋体"/>
          <w:color w:val="000000"/>
          <w:sz w:val="28"/>
          <w:szCs w:val="28"/>
        </w:rPr>
        <w:t>20</w:t>
      </w:r>
    </w:p>
    <w:p>
      <w:pPr>
        <w:tabs>
          <w:tab w:val="left" w:pos="1350"/>
        </w:tabs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tabs>
          <w:tab w:val="left" w:pos="1350"/>
        </w:tabs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专业核心（方向）课程教学大纲</w:t>
      </w:r>
    </w:p>
    <w:p>
      <w:pPr>
        <w:tabs>
          <w:tab w:val="left" w:pos="1350"/>
        </w:tabs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《XXXX》课程教学大纲</w:t>
      </w:r>
      <w:r>
        <w:rPr>
          <w:rFonts w:ascii="宋体" w:hAnsi="宋体"/>
          <w:color w:val="000000"/>
          <w:sz w:val="28"/>
          <w:szCs w:val="28"/>
        </w:rPr>
        <w:t>……………………………………………</w:t>
      </w:r>
      <w:r>
        <w:rPr>
          <w:rFonts w:hint="eastAsia" w:ascii="宋体" w:hAnsi="宋体"/>
          <w:color w:val="000000"/>
          <w:sz w:val="28"/>
          <w:szCs w:val="28"/>
        </w:rPr>
        <w:t>30</w:t>
      </w:r>
    </w:p>
    <w:p>
      <w:pPr>
        <w:tabs>
          <w:tab w:val="left" w:pos="1350"/>
        </w:tabs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tabs>
          <w:tab w:val="left" w:pos="1350"/>
        </w:tabs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专业拓展课课程教学大纲</w:t>
      </w:r>
    </w:p>
    <w:p>
      <w:pPr>
        <w:tabs>
          <w:tab w:val="left" w:pos="1350"/>
        </w:tabs>
        <w:spacing w:line="50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《XXXX》课程教学大纲</w:t>
      </w:r>
      <w:r>
        <w:rPr>
          <w:rFonts w:ascii="宋体" w:hAnsi="宋体"/>
          <w:color w:val="000000"/>
          <w:sz w:val="28"/>
          <w:szCs w:val="28"/>
        </w:rPr>
        <w:t>……………………………………………</w:t>
      </w:r>
      <w:r>
        <w:rPr>
          <w:rFonts w:hint="eastAsia" w:ascii="宋体" w:hAnsi="宋体"/>
          <w:color w:val="000000"/>
          <w:sz w:val="28"/>
          <w:szCs w:val="28"/>
        </w:rPr>
        <w:t>40</w:t>
      </w:r>
    </w:p>
    <w:p>
      <w:pPr>
        <w:tabs>
          <w:tab w:val="left" w:pos="1350"/>
        </w:tabs>
        <w:spacing w:line="50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tabs>
          <w:tab w:val="left" w:pos="1350"/>
        </w:tabs>
        <w:spacing w:line="500" w:lineRule="exac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素质教育课程考核大纲</w:t>
      </w:r>
    </w:p>
    <w:p>
      <w:pPr>
        <w:tabs>
          <w:tab w:val="left" w:pos="1350"/>
        </w:tabs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《XXXX》课程教学大纲</w:t>
      </w:r>
      <w:r>
        <w:rPr>
          <w:rFonts w:ascii="宋体" w:hAnsi="宋体"/>
          <w:color w:val="000000"/>
          <w:sz w:val="28"/>
          <w:szCs w:val="28"/>
        </w:rPr>
        <w:t>……………………………………………</w:t>
      </w:r>
      <w:r>
        <w:rPr>
          <w:rFonts w:hint="eastAsia" w:ascii="宋体" w:hAnsi="宋体"/>
          <w:color w:val="000000"/>
          <w:sz w:val="28"/>
          <w:szCs w:val="28"/>
        </w:rPr>
        <w:t>50</w:t>
      </w: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</w:p>
    <w:p/>
    <w:p>
      <w:pPr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rPr>
          <w:rFonts w:cs="Arial" w:asciiTheme="minorEastAsia" w:hAnsi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519960016">
    <w15:presenceInfo w15:providerId="None" w15:userId="519960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TQ4NDU0MzBmMGExZmIyMjA1OWU4ODEwODIzMTUifQ=="/>
  </w:docVars>
  <w:rsids>
    <w:rsidRoot w:val="2F94386C"/>
    <w:rsid w:val="00003737"/>
    <w:rsid w:val="000D60F3"/>
    <w:rsid w:val="001031AE"/>
    <w:rsid w:val="00152A8D"/>
    <w:rsid w:val="00184981"/>
    <w:rsid w:val="001B7EAC"/>
    <w:rsid w:val="002103FF"/>
    <w:rsid w:val="00242F46"/>
    <w:rsid w:val="00251845"/>
    <w:rsid w:val="00254927"/>
    <w:rsid w:val="00317629"/>
    <w:rsid w:val="00337D43"/>
    <w:rsid w:val="003528F8"/>
    <w:rsid w:val="00357A5A"/>
    <w:rsid w:val="00362B14"/>
    <w:rsid w:val="003754CA"/>
    <w:rsid w:val="003B60B2"/>
    <w:rsid w:val="00403BEF"/>
    <w:rsid w:val="0041061E"/>
    <w:rsid w:val="00416E34"/>
    <w:rsid w:val="00433CA1"/>
    <w:rsid w:val="0044309A"/>
    <w:rsid w:val="004509EC"/>
    <w:rsid w:val="00496C1D"/>
    <w:rsid w:val="004C488F"/>
    <w:rsid w:val="004E4522"/>
    <w:rsid w:val="0054452A"/>
    <w:rsid w:val="00551426"/>
    <w:rsid w:val="005D00D4"/>
    <w:rsid w:val="005F0B17"/>
    <w:rsid w:val="006042B5"/>
    <w:rsid w:val="0061171A"/>
    <w:rsid w:val="00624E1B"/>
    <w:rsid w:val="0067137B"/>
    <w:rsid w:val="00695C5F"/>
    <w:rsid w:val="007308EA"/>
    <w:rsid w:val="00766BD6"/>
    <w:rsid w:val="008033F2"/>
    <w:rsid w:val="00872DBB"/>
    <w:rsid w:val="0087534D"/>
    <w:rsid w:val="00880AD2"/>
    <w:rsid w:val="00886848"/>
    <w:rsid w:val="008B3EE3"/>
    <w:rsid w:val="009016D5"/>
    <w:rsid w:val="00923B38"/>
    <w:rsid w:val="009364A7"/>
    <w:rsid w:val="00937E9E"/>
    <w:rsid w:val="00953B6C"/>
    <w:rsid w:val="009F057C"/>
    <w:rsid w:val="00A063EB"/>
    <w:rsid w:val="00A241ED"/>
    <w:rsid w:val="00A7467C"/>
    <w:rsid w:val="00B044A7"/>
    <w:rsid w:val="00B75452"/>
    <w:rsid w:val="00BF7ABF"/>
    <w:rsid w:val="00C009EE"/>
    <w:rsid w:val="00C21153"/>
    <w:rsid w:val="00C21DEC"/>
    <w:rsid w:val="00C2281C"/>
    <w:rsid w:val="00C42EB8"/>
    <w:rsid w:val="00CE6D77"/>
    <w:rsid w:val="00D511D5"/>
    <w:rsid w:val="00D74B2F"/>
    <w:rsid w:val="00D802A9"/>
    <w:rsid w:val="00EC383A"/>
    <w:rsid w:val="00F21C4C"/>
    <w:rsid w:val="00FB5F32"/>
    <w:rsid w:val="01027B79"/>
    <w:rsid w:val="018B3281"/>
    <w:rsid w:val="044B7BC3"/>
    <w:rsid w:val="071E34BE"/>
    <w:rsid w:val="0B701C0C"/>
    <w:rsid w:val="0D714D76"/>
    <w:rsid w:val="0D817B82"/>
    <w:rsid w:val="0E3F6FD8"/>
    <w:rsid w:val="121A412A"/>
    <w:rsid w:val="1359036C"/>
    <w:rsid w:val="151D6CFF"/>
    <w:rsid w:val="15766745"/>
    <w:rsid w:val="16403670"/>
    <w:rsid w:val="16FC5B6C"/>
    <w:rsid w:val="171D097B"/>
    <w:rsid w:val="18570CAF"/>
    <w:rsid w:val="1A626F8D"/>
    <w:rsid w:val="1B316AC7"/>
    <w:rsid w:val="1D8F4E62"/>
    <w:rsid w:val="1F8A476C"/>
    <w:rsid w:val="20835AF2"/>
    <w:rsid w:val="22D35282"/>
    <w:rsid w:val="230A01C2"/>
    <w:rsid w:val="26704A11"/>
    <w:rsid w:val="284967E1"/>
    <w:rsid w:val="28F21347"/>
    <w:rsid w:val="2AF76799"/>
    <w:rsid w:val="2B14314C"/>
    <w:rsid w:val="2CC113AB"/>
    <w:rsid w:val="2F94386C"/>
    <w:rsid w:val="32350F5C"/>
    <w:rsid w:val="357A11D7"/>
    <w:rsid w:val="36213401"/>
    <w:rsid w:val="36C24FCE"/>
    <w:rsid w:val="37C97108"/>
    <w:rsid w:val="37F45271"/>
    <w:rsid w:val="3BF67F9D"/>
    <w:rsid w:val="3F1B6E9D"/>
    <w:rsid w:val="41B90A08"/>
    <w:rsid w:val="45102FBE"/>
    <w:rsid w:val="4C2E5100"/>
    <w:rsid w:val="4F42685C"/>
    <w:rsid w:val="4F495A4B"/>
    <w:rsid w:val="54DA115A"/>
    <w:rsid w:val="5967496F"/>
    <w:rsid w:val="5BD24A5E"/>
    <w:rsid w:val="5C795632"/>
    <w:rsid w:val="5DAB167E"/>
    <w:rsid w:val="5E4267B9"/>
    <w:rsid w:val="60610FC0"/>
    <w:rsid w:val="60757B10"/>
    <w:rsid w:val="61001CE1"/>
    <w:rsid w:val="61032F4B"/>
    <w:rsid w:val="637B6511"/>
    <w:rsid w:val="6648451E"/>
    <w:rsid w:val="66AE08B4"/>
    <w:rsid w:val="68056E66"/>
    <w:rsid w:val="680E556A"/>
    <w:rsid w:val="6890417B"/>
    <w:rsid w:val="68C47A98"/>
    <w:rsid w:val="6C986A17"/>
    <w:rsid w:val="6D9D7236"/>
    <w:rsid w:val="6E771C24"/>
    <w:rsid w:val="706E4EB9"/>
    <w:rsid w:val="70906150"/>
    <w:rsid w:val="72A46970"/>
    <w:rsid w:val="76534C16"/>
    <w:rsid w:val="79F04B91"/>
    <w:rsid w:val="7E453E40"/>
    <w:rsid w:val="7F312888"/>
    <w:rsid w:val="7FA1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annotation reference"/>
    <w:basedOn w:val="8"/>
    <w:semiHidden/>
    <w:unhideWhenUsed/>
    <w:uiPriority w:val="0"/>
    <w:rPr>
      <w:sz w:val="21"/>
      <w:szCs w:val="21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1260</Words>
  <Characters>1343</Characters>
  <Lines>11</Lines>
  <Paragraphs>3</Paragraphs>
  <TotalTime>17</TotalTime>
  <ScaleCrop>false</ScaleCrop>
  <LinksUpToDate>false</LinksUpToDate>
  <CharactersWithSpaces>1452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2017-03-06T08:54:00Z</dcterms:created>
  <dc:creator>Administrator</dc:creator>
  <cp:lastModifiedBy>Administrator</cp:lastModifiedBy>
  <cp:lastPrinted>2023-03-14T00:59:00Z</cp:lastPrinted>
  <dcterms:modified xsi:type="dcterms:W3CDTF">2023-03-24T02:22:38Z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AE438B30831D4FA5AF0336A012F79C80</vt:lpwstr>
  </property>
</Properties>
</file>